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8DF" w:rsidRPr="00693578" w:rsidRDefault="00E178DF" w:rsidP="00E178DF">
      <w:pPr>
        <w:spacing w:after="69" w:line="374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30"/>
        </w:rPr>
      </w:pPr>
      <w:r w:rsidRPr="00693578">
        <w:rPr>
          <w:rFonts w:ascii="Times New Roman" w:eastAsia="Times New Roman" w:hAnsi="Times New Roman" w:cs="Times New Roman"/>
          <w:b/>
          <w:bCs/>
          <w:color w:val="1E2120"/>
          <w:sz w:val="28"/>
          <w:szCs w:val="30"/>
        </w:rPr>
        <w:t>Инструкция</w:t>
      </w:r>
      <w:r w:rsidRPr="00693578">
        <w:rPr>
          <w:rFonts w:ascii="Times New Roman" w:eastAsia="Times New Roman" w:hAnsi="Times New Roman" w:cs="Times New Roman"/>
          <w:b/>
          <w:bCs/>
          <w:color w:val="1E2120"/>
          <w:sz w:val="28"/>
          <w:szCs w:val="30"/>
        </w:rPr>
        <w:br/>
        <w:t xml:space="preserve">по профилактике </w:t>
      </w:r>
      <w:proofErr w:type="spellStart"/>
      <w:r w:rsidRPr="00693578">
        <w:rPr>
          <w:rFonts w:ascii="Times New Roman" w:eastAsia="Times New Roman" w:hAnsi="Times New Roman" w:cs="Times New Roman"/>
          <w:b/>
          <w:bCs/>
          <w:color w:val="1E2120"/>
          <w:sz w:val="28"/>
          <w:szCs w:val="30"/>
        </w:rPr>
        <w:t>коронавирусной</w:t>
      </w:r>
      <w:proofErr w:type="spellEnd"/>
      <w:r w:rsidRPr="00693578">
        <w:rPr>
          <w:rFonts w:ascii="Times New Roman" w:eastAsia="Times New Roman" w:hAnsi="Times New Roman" w:cs="Times New Roman"/>
          <w:b/>
          <w:bCs/>
          <w:color w:val="1E2120"/>
          <w:sz w:val="28"/>
          <w:szCs w:val="30"/>
        </w:rPr>
        <w:t xml:space="preserve"> инфекции</w:t>
      </w:r>
    </w:p>
    <w:p w:rsidR="00E178DF" w:rsidRPr="00E178DF" w:rsidRDefault="00E178DF" w:rsidP="00E178DF">
      <w:pPr>
        <w:spacing w:after="69" w:line="288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3"/>
          <w:szCs w:val="23"/>
        </w:rPr>
      </w:pPr>
      <w:r w:rsidRPr="00E178DF">
        <w:rPr>
          <w:rFonts w:ascii="Times New Roman" w:eastAsia="Times New Roman" w:hAnsi="Times New Roman" w:cs="Times New Roman"/>
          <w:b/>
          <w:bCs/>
          <w:color w:val="1E2120"/>
          <w:sz w:val="23"/>
          <w:szCs w:val="23"/>
        </w:rPr>
        <w:t>1. Общие положения</w:t>
      </w:r>
    </w:p>
    <w:p w:rsidR="00E178DF" w:rsidRPr="00E178DF" w:rsidRDefault="00E178DF" w:rsidP="00E178DF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1"/>
          <w:szCs w:val="21"/>
        </w:rPr>
      </w:pPr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</w:rPr>
        <w:t>1.1. Настоящая </w:t>
      </w:r>
      <w:r w:rsidRPr="00E178DF">
        <w:rPr>
          <w:rFonts w:ascii="inherit" w:eastAsia="Times New Roman" w:hAnsi="inherit" w:cs="Times New Roman"/>
          <w:i/>
          <w:iCs/>
          <w:color w:val="1E2120"/>
          <w:sz w:val="21"/>
        </w:rPr>
        <w:t xml:space="preserve">инструкция по профилактике </w:t>
      </w:r>
      <w:proofErr w:type="spellStart"/>
      <w:r w:rsidRPr="00E178DF">
        <w:rPr>
          <w:rFonts w:ascii="inherit" w:eastAsia="Times New Roman" w:hAnsi="inherit" w:cs="Times New Roman"/>
          <w:i/>
          <w:iCs/>
          <w:color w:val="1E2120"/>
          <w:sz w:val="21"/>
        </w:rPr>
        <w:t>коронавируса</w:t>
      </w:r>
      <w:proofErr w:type="spellEnd"/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</w:rPr>
        <w:t xml:space="preserve"> разработана на основании рекомендаций Роспотребнадзора по профилактике новой </w:t>
      </w:r>
      <w:proofErr w:type="spellStart"/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</w:rPr>
        <w:t>коронавирусной</w:t>
      </w:r>
      <w:proofErr w:type="spellEnd"/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</w:rPr>
        <w:t xml:space="preserve"> инфекции Covid-19, содержит основные требования, предъявляемые к санитарному режиму в организации, на предприятии (учреждении) и личной гигиене работников, а также алгоритм действий в случае подозрения у сотрудника заболевания </w:t>
      </w:r>
      <w:proofErr w:type="spellStart"/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</w:rPr>
        <w:t>коронавирусной</w:t>
      </w:r>
      <w:proofErr w:type="spellEnd"/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</w:rPr>
        <w:t xml:space="preserve"> инфекцией.</w:t>
      </w:r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</w:rPr>
        <w:br/>
        <w:t>1.2. Данная </w:t>
      </w:r>
      <w:r w:rsidRPr="00E178DF">
        <w:rPr>
          <w:rFonts w:ascii="inherit" w:eastAsia="Times New Roman" w:hAnsi="inherit" w:cs="Times New Roman"/>
          <w:i/>
          <w:iCs/>
          <w:color w:val="1E2120"/>
          <w:sz w:val="21"/>
        </w:rPr>
        <w:t xml:space="preserve">инструкция по профилактике новой </w:t>
      </w:r>
      <w:proofErr w:type="spellStart"/>
      <w:r w:rsidRPr="00E178DF">
        <w:rPr>
          <w:rFonts w:ascii="inherit" w:eastAsia="Times New Roman" w:hAnsi="inherit" w:cs="Times New Roman"/>
          <w:i/>
          <w:iCs/>
          <w:color w:val="1E2120"/>
          <w:sz w:val="21"/>
        </w:rPr>
        <w:t>коронавирусной</w:t>
      </w:r>
      <w:proofErr w:type="spellEnd"/>
      <w:r w:rsidRPr="00E178DF">
        <w:rPr>
          <w:rFonts w:ascii="inherit" w:eastAsia="Times New Roman" w:hAnsi="inherit" w:cs="Times New Roman"/>
          <w:i/>
          <w:iCs/>
          <w:color w:val="1E2120"/>
          <w:sz w:val="21"/>
        </w:rPr>
        <w:t xml:space="preserve"> инфекции</w:t>
      </w:r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</w:rPr>
        <w:t xml:space="preserve"> содержит основные меры предупреждения распространения </w:t>
      </w:r>
      <w:proofErr w:type="spellStart"/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</w:rPr>
        <w:t>коронавируса</w:t>
      </w:r>
      <w:proofErr w:type="spellEnd"/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</w:rPr>
        <w:t xml:space="preserve">, а также требования, предъявляемые к особенностям режимов доступа в помещения и их санитарной обработке, организации питания сотрудников, обеспечению работников средствами защиты и другие необходимые мероприятия по противодействию распространения </w:t>
      </w:r>
      <w:proofErr w:type="spellStart"/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</w:rPr>
        <w:t>коронавирусной</w:t>
      </w:r>
      <w:proofErr w:type="spellEnd"/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</w:rPr>
        <w:t xml:space="preserve"> инфекции (COVID-19).</w:t>
      </w:r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</w:rPr>
        <w:br/>
        <w:t xml:space="preserve">1.3. </w:t>
      </w:r>
      <w:proofErr w:type="spellStart"/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</w:rPr>
        <w:t>Коронавирус</w:t>
      </w:r>
      <w:proofErr w:type="spellEnd"/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</w:rPr>
        <w:t xml:space="preserve"> 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загрязнённой поверхности, например дверной ручки. Люди заражаются, когда они касаются загрязнёнными руками рта, носа или глаз.</w:t>
      </w:r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</w:rPr>
        <w:br/>
        <w:t>1.4. </w:t>
      </w:r>
      <w:ins w:id="0" w:author="Unknown">
        <w:r w:rsidRPr="00E178DF">
          <w:rPr>
            <w:rFonts w:ascii="Times New Roman" w:eastAsia="Times New Roman" w:hAnsi="Times New Roman" w:cs="Times New Roman"/>
            <w:color w:val="1E2120"/>
            <w:sz w:val="21"/>
            <w:szCs w:val="21"/>
            <w:u w:val="single"/>
            <w:bdr w:val="none" w:sz="0" w:space="0" w:color="auto" w:frame="1"/>
          </w:rPr>
          <w:t xml:space="preserve">Симптомы заболевания новой </w:t>
        </w:r>
        <w:proofErr w:type="spellStart"/>
        <w:r w:rsidRPr="00E178DF">
          <w:rPr>
            <w:rFonts w:ascii="Times New Roman" w:eastAsia="Times New Roman" w:hAnsi="Times New Roman" w:cs="Times New Roman"/>
            <w:color w:val="1E2120"/>
            <w:sz w:val="21"/>
            <w:szCs w:val="21"/>
            <w:u w:val="single"/>
            <w:bdr w:val="none" w:sz="0" w:space="0" w:color="auto" w:frame="1"/>
          </w:rPr>
          <w:t>коронавирусной</w:t>
        </w:r>
        <w:proofErr w:type="spellEnd"/>
        <w:r w:rsidRPr="00E178DF">
          <w:rPr>
            <w:rFonts w:ascii="Times New Roman" w:eastAsia="Times New Roman" w:hAnsi="Times New Roman" w:cs="Times New Roman"/>
            <w:color w:val="1E2120"/>
            <w:sz w:val="21"/>
            <w:szCs w:val="21"/>
            <w:u w:val="single"/>
            <w:bdr w:val="none" w:sz="0" w:space="0" w:color="auto" w:frame="1"/>
          </w:rPr>
          <w:t xml:space="preserve"> инфекции (COVID-19) сходны с симптомами обычного (сезонного) гриппа:</w:t>
        </w:r>
      </w:ins>
    </w:p>
    <w:p w:rsidR="00E178DF" w:rsidRPr="00E178DF" w:rsidRDefault="00E178DF" w:rsidP="00E178DF">
      <w:pPr>
        <w:numPr>
          <w:ilvl w:val="0"/>
          <w:numId w:val="1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color w:val="1E2120"/>
          <w:sz w:val="21"/>
          <w:szCs w:val="21"/>
        </w:rPr>
      </w:pPr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</w:rPr>
        <w:t>высокая температура тела;</w:t>
      </w:r>
    </w:p>
    <w:p w:rsidR="00E178DF" w:rsidRPr="00E178DF" w:rsidRDefault="00E178DF" w:rsidP="00E178DF">
      <w:pPr>
        <w:numPr>
          <w:ilvl w:val="0"/>
          <w:numId w:val="1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color w:val="1E2120"/>
          <w:sz w:val="21"/>
          <w:szCs w:val="21"/>
        </w:rPr>
      </w:pPr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</w:rPr>
        <w:t>головная боль;</w:t>
      </w:r>
    </w:p>
    <w:p w:rsidR="00E178DF" w:rsidRPr="00E178DF" w:rsidRDefault="00E178DF" w:rsidP="00E178DF">
      <w:pPr>
        <w:numPr>
          <w:ilvl w:val="0"/>
          <w:numId w:val="1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color w:val="1E2120"/>
          <w:sz w:val="21"/>
          <w:szCs w:val="21"/>
        </w:rPr>
      </w:pPr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</w:rPr>
        <w:t>слабость;</w:t>
      </w:r>
    </w:p>
    <w:p w:rsidR="00E178DF" w:rsidRPr="00E178DF" w:rsidRDefault="00E178DF" w:rsidP="00E178DF">
      <w:pPr>
        <w:numPr>
          <w:ilvl w:val="0"/>
          <w:numId w:val="1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color w:val="1E2120"/>
          <w:sz w:val="21"/>
          <w:szCs w:val="21"/>
        </w:rPr>
      </w:pPr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</w:rPr>
        <w:t>сухой кашель;</w:t>
      </w:r>
    </w:p>
    <w:p w:rsidR="00E178DF" w:rsidRPr="00E178DF" w:rsidRDefault="00E178DF" w:rsidP="00E178DF">
      <w:pPr>
        <w:numPr>
          <w:ilvl w:val="0"/>
          <w:numId w:val="1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color w:val="1E2120"/>
          <w:sz w:val="21"/>
          <w:szCs w:val="21"/>
        </w:rPr>
      </w:pPr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</w:rPr>
        <w:t>затрудненное дыхание;</w:t>
      </w:r>
    </w:p>
    <w:p w:rsidR="00E178DF" w:rsidRPr="00E178DF" w:rsidRDefault="00E178DF" w:rsidP="00E178DF">
      <w:pPr>
        <w:numPr>
          <w:ilvl w:val="0"/>
          <w:numId w:val="1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color w:val="1E2120"/>
          <w:sz w:val="21"/>
          <w:szCs w:val="21"/>
        </w:rPr>
      </w:pPr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</w:rPr>
        <w:t>боль в мышцах;</w:t>
      </w:r>
    </w:p>
    <w:p w:rsidR="00E178DF" w:rsidRPr="00E178DF" w:rsidRDefault="00E178DF" w:rsidP="00E178DF">
      <w:pPr>
        <w:numPr>
          <w:ilvl w:val="0"/>
          <w:numId w:val="1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color w:val="1E2120"/>
          <w:sz w:val="21"/>
          <w:szCs w:val="21"/>
        </w:rPr>
      </w:pPr>
      <w:proofErr w:type="gramStart"/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</w:rPr>
        <w:t>возможны</w:t>
      </w:r>
      <w:proofErr w:type="gramEnd"/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</w:rPr>
        <w:t xml:space="preserve"> тошнота, рвота, диарея.</w:t>
      </w:r>
    </w:p>
    <w:p w:rsidR="00E178DF" w:rsidRPr="00E178DF" w:rsidRDefault="00E178DF" w:rsidP="00E178DF">
      <w:pPr>
        <w:spacing w:after="13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1"/>
          <w:szCs w:val="21"/>
        </w:rPr>
      </w:pPr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</w:rPr>
        <w:t xml:space="preserve">1.5. Действие инструкции о мерах профилактики новой </w:t>
      </w:r>
      <w:proofErr w:type="spellStart"/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</w:rPr>
        <w:t>коронавирусной</w:t>
      </w:r>
      <w:proofErr w:type="spellEnd"/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</w:rPr>
        <w:t xml:space="preserve"> инфекции распространяется на все структурные подразделения и на всех работников организации, предприятия или учреждения.</w:t>
      </w:r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</w:rPr>
        <w:br/>
        <w:t xml:space="preserve">1.6. Выполнение требований данной инструкции по профилактике </w:t>
      </w:r>
      <w:proofErr w:type="spellStart"/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</w:rPr>
        <w:t>коронавируса</w:t>
      </w:r>
      <w:proofErr w:type="spellEnd"/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</w:rPr>
        <w:t xml:space="preserve"> является обязательным для всех сотрудников и работников организации (учреждения, предприятия).</w:t>
      </w:r>
    </w:p>
    <w:p w:rsidR="00E178DF" w:rsidRPr="00E178DF" w:rsidRDefault="00E178DF" w:rsidP="00E178DF">
      <w:pPr>
        <w:spacing w:after="69" w:line="288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3"/>
          <w:szCs w:val="23"/>
        </w:rPr>
      </w:pPr>
      <w:r w:rsidRPr="00E178DF">
        <w:rPr>
          <w:rFonts w:ascii="Times New Roman" w:eastAsia="Times New Roman" w:hAnsi="Times New Roman" w:cs="Times New Roman"/>
          <w:b/>
          <w:bCs/>
          <w:color w:val="1E2120"/>
          <w:sz w:val="23"/>
          <w:szCs w:val="23"/>
        </w:rPr>
        <w:t>2. Порядок допуска работников</w:t>
      </w:r>
    </w:p>
    <w:p w:rsidR="00E178DF" w:rsidRPr="00E178DF" w:rsidRDefault="00E178DF" w:rsidP="00E178DF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1"/>
          <w:szCs w:val="21"/>
        </w:rPr>
      </w:pPr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</w:rPr>
        <w:t>2.1. В организации принимаются локальные нормативные акты, устанавливающие численность и перечень работников, непосредственно участвующих в процессах, которые необходимы для обеспечения функционирования организации и не подлежащих переводу на дистанционный режим работы, а также подлежащих переводу на дистанционный режим работы.</w:t>
      </w:r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</w:rPr>
        <w:br/>
        <w:t xml:space="preserve">2.2. Организована системная работа по информированию работников о рисках новой </w:t>
      </w:r>
      <w:proofErr w:type="spellStart"/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</w:rPr>
        <w:t>коронавирусной</w:t>
      </w:r>
      <w:proofErr w:type="spellEnd"/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</w:rPr>
        <w:t xml:space="preserve"> инфекции COVID-19, мерах индивидуальной профилактики, необходимости своевременного обращения за медицинской помощью при появлении первых симптомов ОРВИ.</w:t>
      </w:r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</w:rPr>
        <w:br/>
        <w:t>2.3. Для работников на основании существующих документов разработаны и направлены </w:t>
      </w:r>
      <w:hyperlink r:id="rId6" w:tgtFrame="_blank" w:history="1">
        <w:r w:rsidRPr="00E178DF">
          <w:rPr>
            <w:rFonts w:ascii="Arial" w:eastAsia="Times New Roman" w:hAnsi="Arial" w:cs="Arial"/>
            <w:color w:val="21759B"/>
            <w:sz w:val="21"/>
            <w:u w:val="single"/>
          </w:rPr>
          <w:t xml:space="preserve">памятки о правилах личной гигиены при </w:t>
        </w:r>
        <w:proofErr w:type="spellStart"/>
        <w:r w:rsidRPr="00E178DF">
          <w:rPr>
            <w:rFonts w:ascii="Arial" w:eastAsia="Times New Roman" w:hAnsi="Arial" w:cs="Arial"/>
            <w:color w:val="21759B"/>
            <w:sz w:val="21"/>
            <w:u w:val="single"/>
          </w:rPr>
          <w:t>коронавирусе</w:t>
        </w:r>
        <w:proofErr w:type="spellEnd"/>
      </w:hyperlink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</w:rPr>
        <w:t>, правила входа и выхода из здания, регламент уборки. Правила и меры личной гигиены, включая требования по применению одежды, должны применяться ко всем работникам.</w:t>
      </w:r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</w:rPr>
        <w:br/>
        <w:t>2.4. Организован ежедневный визуальный осмотр и опрос работников на предмет наличия симптомов ОРВИ и обеспечен контроль температуры тела на входной группе посетителей и работников перед началом и в течение рабочего дня (с обязательным отстранением от нахождения на рабочем месте лиц с повышенной температурой тела и с признаками инфекционного заболевания). Результаты фиксируются ответственным лицом в специальном </w:t>
      </w:r>
      <w:hyperlink r:id="rId7" w:tgtFrame="_blank" w:history="1">
        <w:r w:rsidRPr="00E178DF">
          <w:rPr>
            <w:rFonts w:ascii="Arial" w:eastAsia="Times New Roman" w:hAnsi="Arial" w:cs="Arial"/>
            <w:color w:val="21759B"/>
            <w:sz w:val="21"/>
            <w:u w:val="single"/>
          </w:rPr>
          <w:t>журнале измерения температуры сотрудников</w:t>
        </w:r>
      </w:hyperlink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</w:rPr>
        <w:t xml:space="preserve"> при </w:t>
      </w:r>
      <w:proofErr w:type="spellStart"/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</w:rPr>
        <w:t>коронавирусе</w:t>
      </w:r>
      <w:proofErr w:type="spellEnd"/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</w:rPr>
        <w:t>.</w:t>
      </w:r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</w:rPr>
        <w:br/>
        <w:t>2.5. Каждый работник должен оповещать о любых отклонениях в состоянии здоровья, контакте с заболевшими лицами, посещении очагов распространения заболевания. Работник с симптомами заболевания не допускается к работе и направляется в медицинское учреждение. Возобновление допуска к работе проводится только при наличии справки лечебного учреждения о выздоровлении.</w:t>
      </w:r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</w:rPr>
        <w:br/>
        <w:t>2.6. Работники обеспечены запасом одноразовых масок (исходя из продолжительности рабочей смены и смены масок не реже одного раза в 2 часа) для использования их при работе, а также</w:t>
      </w:r>
      <w:proofErr w:type="gramStart"/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</w:rPr>
        <w:t xml:space="preserve"> </w:t>
      </w:r>
      <w:r w:rsidR="00C3119C">
        <w:rPr>
          <w:rFonts w:ascii="Times New Roman" w:eastAsia="Times New Roman" w:hAnsi="Times New Roman" w:cs="Times New Roman"/>
          <w:color w:val="1E2120"/>
          <w:sz w:val="21"/>
          <w:szCs w:val="21"/>
        </w:rPr>
        <w:t xml:space="preserve"> </w:t>
      </w:r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</w:rPr>
        <w:t>,</w:t>
      </w:r>
      <w:proofErr w:type="gramEnd"/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</w:rPr>
        <w:t xml:space="preserve"> кожными антисептиками для обработки рук, дезинфицирующими средствами.</w:t>
      </w:r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</w:rPr>
        <w:br/>
      </w:r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</w:rPr>
        <w:lastRenderedPageBreak/>
        <w:t>2.7. При входе работников и посетителей в здание организована возможность обр</w:t>
      </w:r>
      <w:r w:rsidR="00C3119C">
        <w:rPr>
          <w:rFonts w:ascii="Times New Roman" w:eastAsia="Times New Roman" w:hAnsi="Times New Roman" w:cs="Times New Roman"/>
          <w:color w:val="1E2120"/>
          <w:sz w:val="21"/>
          <w:szCs w:val="21"/>
        </w:rPr>
        <w:t>аботки рук кожным антисептиком.</w:t>
      </w:r>
    </w:p>
    <w:p w:rsidR="00E178DF" w:rsidRPr="00E178DF" w:rsidRDefault="00E178DF" w:rsidP="00E178DF">
      <w:pPr>
        <w:spacing w:after="69" w:line="288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3"/>
          <w:szCs w:val="23"/>
        </w:rPr>
      </w:pPr>
      <w:r w:rsidRPr="00E178DF">
        <w:rPr>
          <w:rFonts w:ascii="Times New Roman" w:eastAsia="Times New Roman" w:hAnsi="Times New Roman" w:cs="Times New Roman"/>
          <w:b/>
          <w:bCs/>
          <w:color w:val="1E2120"/>
          <w:sz w:val="23"/>
          <w:szCs w:val="23"/>
        </w:rPr>
        <w:t>3. Санитарно-гигиенические требования</w:t>
      </w:r>
    </w:p>
    <w:p w:rsidR="00E178DF" w:rsidRPr="00E178DF" w:rsidRDefault="00E178DF" w:rsidP="00E178DF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1"/>
          <w:szCs w:val="21"/>
        </w:rPr>
      </w:pPr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</w:rPr>
        <w:t>3.1. Работники обязаны выполнять правила личной гигиены и производственной санитарии.</w:t>
      </w:r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</w:rPr>
        <w:br/>
        <w:t>3.2. Обработку рук следует производить в специально предназначенных местах или на местах с применением средств индивидуальной обработки после возвращения с улицы, контакта с посторонними людьми, пользования оргтехникой, посещения санитарной комнаты, перед приемом пищи, прикосновения к дверным ручкам.</w:t>
      </w:r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</w:rPr>
        <w:br/>
        <w:t>3.3. Для механического удаления загрязнений и микрофлоры руки моют теплой проточной водой с мылом в течение 1-2 минут, в том числе после сотового телефона, обращая внимание на околоногтевые пространства. Оптимально пользоваться сортами мыла с высокой пенообразующей способностью. Затем руки ополаскивают водой для удаления мыла и обрабатывают дезинфекционными средствами. Если мыло и вода недоступны, необходимо использовать антибактериальные средства для рук, содержащие не менее 60% спирта, (влажные салфетки или гель). Пользоваться </w:t>
      </w:r>
      <w:hyperlink r:id="rId8" w:tgtFrame="_blank" w:history="1">
        <w:r w:rsidRPr="00E178DF">
          <w:rPr>
            <w:rFonts w:ascii="Arial" w:eastAsia="Times New Roman" w:hAnsi="Arial" w:cs="Arial"/>
            <w:color w:val="21759B"/>
            <w:sz w:val="21"/>
            <w:u w:val="single"/>
          </w:rPr>
          <w:t xml:space="preserve">памятками по </w:t>
        </w:r>
        <w:proofErr w:type="spellStart"/>
        <w:r w:rsidRPr="00E178DF">
          <w:rPr>
            <w:rFonts w:ascii="Arial" w:eastAsia="Times New Roman" w:hAnsi="Arial" w:cs="Arial"/>
            <w:color w:val="21759B"/>
            <w:sz w:val="21"/>
            <w:u w:val="single"/>
          </w:rPr>
          <w:t>коронавирусу</w:t>
        </w:r>
        <w:proofErr w:type="spellEnd"/>
        <w:r w:rsidRPr="00E178DF">
          <w:rPr>
            <w:rFonts w:ascii="Arial" w:eastAsia="Times New Roman" w:hAnsi="Arial" w:cs="Arial"/>
            <w:color w:val="21759B"/>
            <w:sz w:val="21"/>
            <w:u w:val="single"/>
          </w:rPr>
          <w:t xml:space="preserve"> для работников</w:t>
        </w:r>
      </w:hyperlink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</w:rPr>
        <w:t> при соблюдении правил личной гигиены.</w:t>
      </w:r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</w:rPr>
        <w:br/>
        <w:t xml:space="preserve">3.4. После мытья рук полное их осушение проводить </w:t>
      </w:r>
      <w:r w:rsidR="00C3119C">
        <w:rPr>
          <w:rFonts w:ascii="Times New Roman" w:eastAsia="Times New Roman" w:hAnsi="Times New Roman" w:cs="Times New Roman"/>
          <w:color w:val="1E2120"/>
          <w:sz w:val="21"/>
          <w:szCs w:val="21"/>
        </w:rPr>
        <w:t xml:space="preserve"> </w:t>
      </w:r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</w:rPr>
        <w:t xml:space="preserve"> полотенцами</w:t>
      </w:r>
      <w:r w:rsidR="00C3119C">
        <w:rPr>
          <w:rFonts w:ascii="Times New Roman" w:eastAsia="Times New Roman" w:hAnsi="Times New Roman" w:cs="Times New Roman"/>
          <w:color w:val="1E2120"/>
          <w:sz w:val="21"/>
          <w:szCs w:val="21"/>
        </w:rPr>
        <w:t xml:space="preserve"> для сотрудников</w:t>
      </w:r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</w:rPr>
        <w:t xml:space="preserve">. </w:t>
      </w:r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</w:rPr>
        <w:br/>
      </w:r>
      <w:r w:rsidR="00C3119C">
        <w:rPr>
          <w:rFonts w:ascii="Times New Roman" w:eastAsia="Times New Roman" w:hAnsi="Times New Roman" w:cs="Times New Roman"/>
          <w:color w:val="1E2120"/>
          <w:sz w:val="21"/>
          <w:szCs w:val="21"/>
        </w:rPr>
        <w:t xml:space="preserve"> 3.5</w:t>
      </w:r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</w:rPr>
        <w:t>. На рабочем месте работники обязаны носить одноразо</w:t>
      </w:r>
      <w:r w:rsidR="00C3119C">
        <w:rPr>
          <w:rFonts w:ascii="Times New Roman" w:eastAsia="Times New Roman" w:hAnsi="Times New Roman" w:cs="Times New Roman"/>
          <w:color w:val="1E2120"/>
          <w:sz w:val="21"/>
          <w:szCs w:val="21"/>
        </w:rPr>
        <w:t>вые либо многоразовые маски.</w:t>
      </w:r>
      <w:r w:rsidR="00C3119C">
        <w:rPr>
          <w:rFonts w:ascii="Times New Roman" w:eastAsia="Times New Roman" w:hAnsi="Times New Roman" w:cs="Times New Roman"/>
          <w:color w:val="1E2120"/>
          <w:sz w:val="21"/>
          <w:szCs w:val="21"/>
        </w:rPr>
        <w:br/>
        <w:t>3.6</w:t>
      </w:r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</w:rPr>
        <w:t>. </w:t>
      </w:r>
      <w:ins w:id="1" w:author="Unknown">
        <w:r w:rsidRPr="00E178DF">
          <w:rPr>
            <w:rFonts w:ascii="Times New Roman" w:eastAsia="Times New Roman" w:hAnsi="Times New Roman" w:cs="Times New Roman"/>
            <w:color w:val="1E2120"/>
            <w:sz w:val="21"/>
            <w:szCs w:val="21"/>
            <w:u w:val="single"/>
            <w:bdr w:val="none" w:sz="0" w:space="0" w:color="auto" w:frame="1"/>
          </w:rPr>
          <w:t>Правила ношения и утилизации одноразовой медицинской маски:</w:t>
        </w:r>
      </w:ins>
    </w:p>
    <w:p w:rsidR="00E178DF" w:rsidRPr="00E178DF" w:rsidRDefault="00E178DF" w:rsidP="00E178DF">
      <w:pPr>
        <w:numPr>
          <w:ilvl w:val="0"/>
          <w:numId w:val="2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color w:val="1E2120"/>
          <w:sz w:val="21"/>
          <w:szCs w:val="21"/>
        </w:rPr>
      </w:pPr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</w:rPr>
        <w:t>аккуратно закрыть нос и рот маской и закрепить её, чтобы уменьшить зазор между лицом и маской;</w:t>
      </w:r>
    </w:p>
    <w:p w:rsidR="00E178DF" w:rsidRPr="00E178DF" w:rsidRDefault="00E178DF" w:rsidP="00E178DF">
      <w:pPr>
        <w:numPr>
          <w:ilvl w:val="0"/>
          <w:numId w:val="2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color w:val="1E2120"/>
          <w:sz w:val="21"/>
          <w:szCs w:val="21"/>
        </w:rPr>
      </w:pPr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</w:rPr>
        <w:t>не прикасаться к маске во время использования. После прикосновения к использованной маске, например, чтобы снять её, вымыть руки;</w:t>
      </w:r>
    </w:p>
    <w:p w:rsidR="00E178DF" w:rsidRPr="00E178DF" w:rsidRDefault="00E178DF" w:rsidP="00E178DF">
      <w:pPr>
        <w:numPr>
          <w:ilvl w:val="0"/>
          <w:numId w:val="2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color w:val="1E2120"/>
          <w:sz w:val="21"/>
          <w:szCs w:val="21"/>
        </w:rPr>
      </w:pPr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</w:rPr>
        <w:t>через 2 часа или незамедлительно, после того, как маска станет влажной или загрязнённой, следует надеть новую чистую и сухую маску;</w:t>
      </w:r>
    </w:p>
    <w:p w:rsidR="00E178DF" w:rsidRPr="00E178DF" w:rsidRDefault="00E178DF" w:rsidP="00E178DF">
      <w:pPr>
        <w:numPr>
          <w:ilvl w:val="0"/>
          <w:numId w:val="2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color w:val="1E2120"/>
          <w:sz w:val="21"/>
          <w:szCs w:val="21"/>
        </w:rPr>
      </w:pPr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</w:rPr>
        <w:t>повторно одноразовые маски не используются. Их следует выбрасывать после каждого использования и утилизировать сразу после снятия. Использованную маску укладывают в полиэтиленовый пакет, завязывают его, а затем выбрасывают в мусорное ведро;</w:t>
      </w:r>
    </w:p>
    <w:p w:rsidR="00E178DF" w:rsidRPr="00E178DF" w:rsidRDefault="00C3119C" w:rsidP="00E178DF">
      <w:pPr>
        <w:spacing w:after="13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1"/>
          <w:szCs w:val="21"/>
        </w:rPr>
      </w:pPr>
      <w:r>
        <w:rPr>
          <w:rFonts w:ascii="Times New Roman" w:eastAsia="Times New Roman" w:hAnsi="Times New Roman" w:cs="Times New Roman"/>
          <w:color w:val="1E2120"/>
          <w:sz w:val="21"/>
          <w:szCs w:val="21"/>
        </w:rPr>
        <w:t>3.7</w:t>
      </w:r>
      <w:r w:rsidR="00E178DF" w:rsidRPr="00E178DF">
        <w:rPr>
          <w:rFonts w:ascii="Times New Roman" w:eastAsia="Times New Roman" w:hAnsi="Times New Roman" w:cs="Times New Roman"/>
          <w:color w:val="1E2120"/>
          <w:sz w:val="21"/>
          <w:szCs w:val="21"/>
        </w:rPr>
        <w:t>. Сотрудники обязаны, по возможности, соблюдать безопасное социальное расстояние дру</w:t>
      </w:r>
      <w:r>
        <w:rPr>
          <w:rFonts w:ascii="Times New Roman" w:eastAsia="Times New Roman" w:hAnsi="Times New Roman" w:cs="Times New Roman"/>
          <w:color w:val="1E2120"/>
          <w:sz w:val="21"/>
          <w:szCs w:val="21"/>
        </w:rPr>
        <w:t>г от друга (не менее 1,5 м).</w:t>
      </w:r>
      <w:r>
        <w:rPr>
          <w:rFonts w:ascii="Times New Roman" w:eastAsia="Times New Roman" w:hAnsi="Times New Roman" w:cs="Times New Roman"/>
          <w:color w:val="1E2120"/>
          <w:sz w:val="21"/>
          <w:szCs w:val="21"/>
        </w:rPr>
        <w:br/>
        <w:t>3.8</w:t>
      </w:r>
      <w:r w:rsidR="00E178DF" w:rsidRPr="00E178DF">
        <w:rPr>
          <w:rFonts w:ascii="Times New Roman" w:eastAsia="Times New Roman" w:hAnsi="Times New Roman" w:cs="Times New Roman"/>
          <w:color w:val="1E2120"/>
          <w:sz w:val="21"/>
          <w:szCs w:val="21"/>
        </w:rPr>
        <w:t>. В течение рабочей смены следует периодически проводить дезинфекцию рабочего места и оборудования, протирать спиртсодержащими средствами поверхность рабочего места, клавиатуру ком</w:t>
      </w:r>
      <w:r>
        <w:rPr>
          <w:rFonts w:ascii="Times New Roman" w:eastAsia="Times New Roman" w:hAnsi="Times New Roman" w:cs="Times New Roman"/>
          <w:color w:val="1E2120"/>
          <w:sz w:val="21"/>
          <w:szCs w:val="21"/>
        </w:rPr>
        <w:t>пьютера, мобильный телефон.</w:t>
      </w:r>
      <w:r>
        <w:rPr>
          <w:rFonts w:ascii="Times New Roman" w:eastAsia="Times New Roman" w:hAnsi="Times New Roman" w:cs="Times New Roman"/>
          <w:color w:val="1E2120"/>
          <w:sz w:val="21"/>
          <w:szCs w:val="21"/>
        </w:rPr>
        <w:br/>
        <w:t>3.9</w:t>
      </w:r>
      <w:r w:rsidR="00E178DF" w:rsidRPr="00E178DF">
        <w:rPr>
          <w:rFonts w:ascii="Times New Roman" w:eastAsia="Times New Roman" w:hAnsi="Times New Roman" w:cs="Times New Roman"/>
          <w:color w:val="1E2120"/>
          <w:sz w:val="21"/>
          <w:szCs w:val="21"/>
        </w:rPr>
        <w:t xml:space="preserve">. Работники должны соблюдать правила респираторной гигиены. Не касаться грязными руками лица. Вирусы, в том числе и </w:t>
      </w:r>
      <w:proofErr w:type="spellStart"/>
      <w:r w:rsidR="00E178DF" w:rsidRPr="00E178DF">
        <w:rPr>
          <w:rFonts w:ascii="Times New Roman" w:eastAsia="Times New Roman" w:hAnsi="Times New Roman" w:cs="Times New Roman"/>
          <w:color w:val="1E2120"/>
          <w:sz w:val="21"/>
          <w:szCs w:val="21"/>
        </w:rPr>
        <w:t>коронавирус</w:t>
      </w:r>
      <w:proofErr w:type="spellEnd"/>
      <w:r w:rsidR="00E178DF" w:rsidRPr="00E178DF">
        <w:rPr>
          <w:rFonts w:ascii="Times New Roman" w:eastAsia="Times New Roman" w:hAnsi="Times New Roman" w:cs="Times New Roman"/>
          <w:color w:val="1E2120"/>
          <w:sz w:val="21"/>
          <w:szCs w:val="21"/>
        </w:rPr>
        <w:t xml:space="preserve"> легко проникают в организм через слизистые оболочки. При кашле и чихании, прикрывать нос и рот одноразовыми салфетками. И сразу же их выбрасывать. Если их не оказалось под рукой – чихать и кашлять в согнутый локоть</w:t>
      </w:r>
      <w:r>
        <w:rPr>
          <w:rFonts w:ascii="Times New Roman" w:eastAsia="Times New Roman" w:hAnsi="Times New Roman" w:cs="Times New Roman"/>
          <w:color w:val="1E2120"/>
          <w:sz w:val="21"/>
          <w:szCs w:val="21"/>
        </w:rPr>
        <w:t>, но ни в коем случае в ладони.</w:t>
      </w:r>
    </w:p>
    <w:p w:rsidR="00E178DF" w:rsidRPr="00E178DF" w:rsidRDefault="00E178DF" w:rsidP="00E178DF">
      <w:pPr>
        <w:spacing w:after="69" w:line="288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3"/>
          <w:szCs w:val="23"/>
        </w:rPr>
      </w:pPr>
      <w:r w:rsidRPr="00E178DF">
        <w:rPr>
          <w:rFonts w:ascii="Times New Roman" w:eastAsia="Times New Roman" w:hAnsi="Times New Roman" w:cs="Times New Roman"/>
          <w:b/>
          <w:bCs/>
          <w:color w:val="1E2120"/>
          <w:sz w:val="23"/>
          <w:szCs w:val="23"/>
        </w:rPr>
        <w:t>4. Санитарная обработка помещений</w:t>
      </w:r>
    </w:p>
    <w:p w:rsidR="00C3119C" w:rsidRDefault="00E178DF" w:rsidP="00E178DF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1"/>
          <w:szCs w:val="21"/>
        </w:rPr>
      </w:pPr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</w:rPr>
        <w:t>4.1. Профилактическая дезинфекция проводится на системной основе и включает в себя меры личной гигиены, частое мытье рук с мылом или обработку их кожными антисептиками, дезинфекцию столовой и кухонной посуды, проветривание и обеззараживание воздуха, проведение влажной уборки помещений с использованием дезинфицирующих средств.</w:t>
      </w:r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</w:rPr>
        <w:br/>
        <w:t>4.2. Рабочие помещения подлежат регулярному проветриванию (каждые 2 часа). В помещениях, где одновременно находятся несколько сотрудников, устанавливается оборудование для обеззараживания воздуха (</w:t>
      </w:r>
      <w:proofErr w:type="spellStart"/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</w:rPr>
        <w:t>рециркуляторы</w:t>
      </w:r>
      <w:proofErr w:type="spellEnd"/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</w:rPr>
        <w:t>).</w:t>
      </w:r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</w:rPr>
        <w:br/>
        <w:t>4.3. Дезинфекция может проводиться собственными силами и посредством привлечения специализированных организаций. Обеззараживанию подлежат все поверхности, оборудование и инвентарь помещений, обеденных залов, санузлов. При обработке поверхностей применяют способ орошения. Воздух в отсутствие людей обрабатывается с использованием открытых переносных ультрафиолетовых облучателей, аэрозолей дезинфицирующих средств.</w:t>
      </w:r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</w:rPr>
        <w:br/>
        <w:t xml:space="preserve">4.4. Перед началом работы проводится влажная уборка помещений с применением дезинфицирующих средств. </w:t>
      </w:r>
      <w:r w:rsidR="00C3119C">
        <w:rPr>
          <w:rFonts w:ascii="Times New Roman" w:eastAsia="Times New Roman" w:hAnsi="Times New Roman" w:cs="Times New Roman"/>
          <w:color w:val="1E2120"/>
          <w:sz w:val="21"/>
          <w:szCs w:val="21"/>
        </w:rPr>
        <w:t xml:space="preserve"> </w:t>
      </w:r>
    </w:p>
    <w:p w:rsidR="00E178DF" w:rsidRPr="00E178DF" w:rsidRDefault="00E178DF" w:rsidP="00BA69E9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1"/>
          <w:szCs w:val="21"/>
        </w:rPr>
      </w:pPr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</w:rPr>
        <w:t xml:space="preserve">4.5. При уборке помещений организована дополнительная дезинфекция мест общего пользования, </w:t>
      </w:r>
      <w:proofErr w:type="gramStart"/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</w:rPr>
        <w:t>в</w:t>
      </w:r>
      <w:proofErr w:type="gramEnd"/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</w:rPr>
        <w:t xml:space="preserve"> </w:t>
      </w:r>
      <w:r w:rsidR="00C3119C">
        <w:rPr>
          <w:rFonts w:ascii="Times New Roman" w:eastAsia="Times New Roman" w:hAnsi="Times New Roman" w:cs="Times New Roman"/>
          <w:color w:val="1E2120"/>
          <w:sz w:val="21"/>
          <w:szCs w:val="21"/>
        </w:rPr>
        <w:t xml:space="preserve"> </w:t>
      </w:r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</w:rPr>
        <w:t xml:space="preserve"> а также </w:t>
      </w:r>
      <w:r w:rsidR="00C3119C">
        <w:rPr>
          <w:rFonts w:ascii="Times New Roman" w:eastAsia="Times New Roman" w:hAnsi="Times New Roman" w:cs="Times New Roman"/>
          <w:color w:val="1E2120"/>
          <w:sz w:val="21"/>
          <w:szCs w:val="21"/>
        </w:rPr>
        <w:t xml:space="preserve"> </w:t>
      </w:r>
      <w:proofErr w:type="gramStart"/>
      <w:r w:rsidR="00C3119C">
        <w:rPr>
          <w:rFonts w:ascii="Times New Roman" w:eastAsia="Times New Roman" w:hAnsi="Times New Roman" w:cs="Times New Roman"/>
          <w:color w:val="1E2120"/>
          <w:sz w:val="21"/>
          <w:szCs w:val="21"/>
        </w:rPr>
        <w:t>в</w:t>
      </w:r>
      <w:proofErr w:type="gramEnd"/>
      <w:r w:rsidR="00C3119C">
        <w:rPr>
          <w:rFonts w:ascii="Times New Roman" w:eastAsia="Times New Roman" w:hAnsi="Times New Roman" w:cs="Times New Roman"/>
          <w:color w:val="1E2120"/>
          <w:sz w:val="21"/>
          <w:szCs w:val="21"/>
        </w:rPr>
        <w:t xml:space="preserve"> каждой группе </w:t>
      </w:r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</w:rPr>
        <w:t xml:space="preserve"> имеются </w:t>
      </w:r>
      <w:proofErr w:type="spellStart"/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</w:rPr>
        <w:t>рециркуляторы</w:t>
      </w:r>
      <w:proofErr w:type="spellEnd"/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</w:rPr>
        <w:t>, предназначенные для обеззараживания помещений от бактерий.</w:t>
      </w:r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</w:rPr>
        <w:br/>
        <w:t xml:space="preserve">4.6. Увеличена кратность дезинфекционных обработок помещений, а именно, в течение рабочего дня организована обработка помещений дезинфицирующими средствами </w:t>
      </w:r>
      <w:proofErr w:type="gramStart"/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</w:rPr>
        <w:t>согласно </w:t>
      </w:r>
      <w:hyperlink r:id="rId9" w:tgtFrame="_blank" w:history="1">
        <w:r w:rsidRPr="00E178DF">
          <w:rPr>
            <w:rFonts w:ascii="Arial" w:eastAsia="Times New Roman" w:hAnsi="Arial" w:cs="Arial"/>
            <w:color w:val="21759B"/>
            <w:sz w:val="21"/>
            <w:u w:val="single"/>
          </w:rPr>
          <w:t>графика</w:t>
        </w:r>
        <w:proofErr w:type="gramEnd"/>
        <w:r w:rsidRPr="00E178DF">
          <w:rPr>
            <w:rFonts w:ascii="Arial" w:eastAsia="Times New Roman" w:hAnsi="Arial" w:cs="Arial"/>
            <w:color w:val="21759B"/>
            <w:sz w:val="21"/>
            <w:u w:val="single"/>
          </w:rPr>
          <w:t xml:space="preserve"> дезинфекции помещений при </w:t>
        </w:r>
        <w:proofErr w:type="spellStart"/>
        <w:r w:rsidRPr="00E178DF">
          <w:rPr>
            <w:rFonts w:ascii="Arial" w:eastAsia="Times New Roman" w:hAnsi="Arial" w:cs="Arial"/>
            <w:color w:val="21759B"/>
            <w:sz w:val="21"/>
            <w:u w:val="single"/>
          </w:rPr>
          <w:t>коронавирусе</w:t>
        </w:r>
        <w:proofErr w:type="spellEnd"/>
      </w:hyperlink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</w:rPr>
        <w:t>.</w:t>
      </w:r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</w:rPr>
        <w:br/>
      </w:r>
      <w:r w:rsidR="00BA69E9">
        <w:rPr>
          <w:rFonts w:ascii="Times New Roman" w:eastAsia="Times New Roman" w:hAnsi="Times New Roman" w:cs="Times New Roman"/>
          <w:color w:val="1E2120"/>
          <w:sz w:val="21"/>
          <w:szCs w:val="21"/>
        </w:rPr>
        <w:t xml:space="preserve"> </w:t>
      </w:r>
    </w:p>
    <w:p w:rsidR="00E178DF" w:rsidRPr="00E178DF" w:rsidRDefault="00BA69E9" w:rsidP="00E178DF">
      <w:pPr>
        <w:spacing w:after="13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1"/>
          <w:szCs w:val="21"/>
        </w:rPr>
      </w:pPr>
      <w:r>
        <w:rPr>
          <w:rFonts w:ascii="Times New Roman" w:eastAsia="Times New Roman" w:hAnsi="Times New Roman" w:cs="Times New Roman"/>
          <w:color w:val="1E2120"/>
          <w:sz w:val="21"/>
          <w:szCs w:val="21"/>
        </w:rPr>
        <w:t>4.7</w:t>
      </w:r>
      <w:r w:rsidR="00E178DF" w:rsidRPr="00E178DF">
        <w:rPr>
          <w:rFonts w:ascii="Times New Roman" w:eastAsia="Times New Roman" w:hAnsi="Times New Roman" w:cs="Times New Roman"/>
          <w:color w:val="1E2120"/>
          <w:sz w:val="21"/>
          <w:szCs w:val="21"/>
        </w:rPr>
        <w:t>. После обработки помещений весь уборочный инвентарь подвергается дезинфекции разрешенными к применению дезинфицирующими средствами.</w:t>
      </w:r>
    </w:p>
    <w:p w:rsidR="00E178DF" w:rsidRPr="00E178DF" w:rsidRDefault="00E178DF" w:rsidP="00E178DF">
      <w:pPr>
        <w:spacing w:after="69" w:line="288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3"/>
          <w:szCs w:val="23"/>
        </w:rPr>
      </w:pPr>
      <w:r w:rsidRPr="00E178DF">
        <w:rPr>
          <w:rFonts w:ascii="Times New Roman" w:eastAsia="Times New Roman" w:hAnsi="Times New Roman" w:cs="Times New Roman"/>
          <w:b/>
          <w:bCs/>
          <w:color w:val="1E2120"/>
          <w:sz w:val="23"/>
          <w:szCs w:val="23"/>
        </w:rPr>
        <w:t xml:space="preserve">5. Алгоритм действий в случае подозрения у сотрудника заболевания </w:t>
      </w:r>
      <w:proofErr w:type="spellStart"/>
      <w:r w:rsidRPr="00E178DF">
        <w:rPr>
          <w:rFonts w:ascii="Times New Roman" w:eastAsia="Times New Roman" w:hAnsi="Times New Roman" w:cs="Times New Roman"/>
          <w:b/>
          <w:bCs/>
          <w:color w:val="1E2120"/>
          <w:sz w:val="23"/>
          <w:szCs w:val="23"/>
        </w:rPr>
        <w:t>коронавирусом</w:t>
      </w:r>
      <w:proofErr w:type="spellEnd"/>
    </w:p>
    <w:p w:rsidR="00E178DF" w:rsidRPr="00E178DF" w:rsidRDefault="00E178DF" w:rsidP="00E178DF">
      <w:pPr>
        <w:spacing w:after="13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1"/>
          <w:szCs w:val="21"/>
        </w:rPr>
      </w:pPr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</w:rPr>
        <w:t>5.1. С целью подготовки к внештатным (экстренным) ситуациям, ознакомить работников со схемой маршрутизации пациентов (от организации) с симптомами ОРВИ и внебольничной пневмонией в медицинские организации, осуществляющие медицинскую помощь в стационарных условиях, определенных для данного контингента пациентов, с назначением ответственных лиц.</w:t>
      </w:r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</w:rPr>
        <w:br/>
        <w:t xml:space="preserve">5.2. Работник, у которого имеются подозрения заболевания новой </w:t>
      </w:r>
      <w:proofErr w:type="spellStart"/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</w:rPr>
        <w:t>коронавирусной</w:t>
      </w:r>
      <w:proofErr w:type="spellEnd"/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</w:rPr>
        <w:t xml:space="preserve"> инфекцией COVID-19, с использованием имеющихся сре</w:t>
      </w:r>
      <w:proofErr w:type="gramStart"/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</w:rPr>
        <w:t>дств св</w:t>
      </w:r>
      <w:proofErr w:type="gramEnd"/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</w:rPr>
        <w:t>язи извещает своего непосредственного руководителя о своем состоянии.</w:t>
      </w:r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</w:rPr>
        <w:br/>
        <w:t xml:space="preserve">5.3. При появлении подозрения заболевания новой </w:t>
      </w:r>
      <w:proofErr w:type="spellStart"/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</w:rPr>
        <w:t>коронавирусной</w:t>
      </w:r>
      <w:proofErr w:type="spellEnd"/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</w:rPr>
        <w:t xml:space="preserve"> инфекцией COVID-19, ответственному лицу следует направить вызов в специализированную выездную бригаду скорой медицинской помощи, содействовать направлению пациента в медицинские организации, оказывающие медицинскую помощь в стационарных условиях.</w:t>
      </w:r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</w:rPr>
        <w:br/>
        <w:t>5.4. В случае</w:t>
      </w:r>
      <w:proofErr w:type="gramStart"/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</w:rPr>
        <w:t>,</w:t>
      </w:r>
      <w:proofErr w:type="gramEnd"/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</w:rPr>
        <w:t xml:space="preserve"> если работник, обнаруживший больного, не является непосредственным руководителем, он должен незамедлительно сообщить о заболевшем непосредственному руководителю, с целью организации скорейшей изоляции заболевшего и исключения возможности контакта заболевшего с другими работниками.</w:t>
      </w:r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</w:rPr>
        <w:br/>
        <w:t>5.5. Непосредственный руководитель после получения информации о заболевшем сотруднике обязан сообщить руководителю подразделения, вызвать скорую помощь.</w:t>
      </w:r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</w:rPr>
        <w:br/>
        <w:t>5.6. Необходимо до приезда бригады скорой помощи обеспечить временную изоляцию заболевшего в отдельном помещении</w:t>
      </w:r>
      <w:r w:rsidR="00BA69E9">
        <w:rPr>
          <w:rFonts w:ascii="Times New Roman" w:eastAsia="Times New Roman" w:hAnsi="Times New Roman" w:cs="Times New Roman"/>
          <w:color w:val="1E2120"/>
          <w:sz w:val="21"/>
          <w:szCs w:val="21"/>
        </w:rPr>
        <w:t xml:space="preserve"> </w:t>
      </w:r>
      <w:proofErr w:type="gramStart"/>
      <w:r w:rsidR="00BA69E9">
        <w:rPr>
          <w:rFonts w:ascii="Times New Roman" w:eastAsia="Times New Roman" w:hAnsi="Times New Roman" w:cs="Times New Roman"/>
          <w:color w:val="1E2120"/>
          <w:sz w:val="21"/>
          <w:szCs w:val="21"/>
        </w:rPr>
        <w:t xml:space="preserve">( </w:t>
      </w:r>
      <w:proofErr w:type="gramEnd"/>
      <w:r w:rsidR="00BA69E9">
        <w:rPr>
          <w:rFonts w:ascii="Times New Roman" w:eastAsia="Times New Roman" w:hAnsi="Times New Roman" w:cs="Times New Roman"/>
          <w:color w:val="1E2120"/>
          <w:sz w:val="21"/>
          <w:szCs w:val="21"/>
        </w:rPr>
        <w:t>кабинет заведующего)</w:t>
      </w:r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</w:rPr>
        <w:t xml:space="preserve">, предусмотрев возможность </w:t>
      </w:r>
      <w:proofErr w:type="spellStart"/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</w:rPr>
        <w:t>самообеспечения</w:t>
      </w:r>
      <w:proofErr w:type="spellEnd"/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</w:rPr>
        <w:t xml:space="preserve"> изолированного работника (туалет, дезинфекция помещения, питание и др.), минимизировав возможность контакта с другими людьми.</w:t>
      </w:r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</w:rPr>
        <w:br/>
        <w:t>5.7. Необходимо использовать (при наличии) бактерицидные облучатели или другие устройства для обеззараживания воздуха и (или) поверхностей для дезинфекции воздушной среды помещения, где находился заболевший сотрудник. В случае необходимости, обеспечить проведение дезинфекции помещений силами специализированной организации.</w:t>
      </w:r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</w:rPr>
        <w:br/>
        <w:t xml:space="preserve">5.8. </w:t>
      </w:r>
      <w:proofErr w:type="gramStart"/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</w:rPr>
        <w:t xml:space="preserve">В случае подтверждения у работника заражения </w:t>
      </w:r>
      <w:proofErr w:type="spellStart"/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</w:rPr>
        <w:t>коронавирусом</w:t>
      </w:r>
      <w:proofErr w:type="spellEnd"/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</w:rPr>
        <w:t xml:space="preserve"> (COVID-19), руководитель структурного подразделения либо уполномоченное должностное лицо формирует сведения о контактах работника в рамках исполнения служебных обязанностей за последние 14 дней и уведомляет руководителя (оперативный штаб) и всех работников, входящих в данный список, о необходимости соблюдения режима самоизоляции.</w:t>
      </w:r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</w:rPr>
        <w:br/>
        <w:t>5.9.</w:t>
      </w:r>
      <w:proofErr w:type="gramEnd"/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</w:rPr>
        <w:t xml:space="preserve"> За сотрудниками, контактировавшим с заболевшим </w:t>
      </w:r>
      <w:proofErr w:type="spellStart"/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</w:rPr>
        <w:t>коронавирусом</w:t>
      </w:r>
      <w:proofErr w:type="spellEnd"/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</w:rPr>
        <w:t xml:space="preserve"> или подозрением на данное заболевание, устанавливается ежедневное медицинское наблюдение в течение 14 дней с момента последнего контакта.</w:t>
      </w:r>
    </w:p>
    <w:p w:rsidR="00E178DF" w:rsidRPr="00E178DF" w:rsidRDefault="00E178DF" w:rsidP="00E178DF">
      <w:pPr>
        <w:spacing w:after="69" w:line="288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3"/>
          <w:szCs w:val="23"/>
        </w:rPr>
      </w:pPr>
      <w:r w:rsidRPr="00E178DF">
        <w:rPr>
          <w:rFonts w:ascii="Times New Roman" w:eastAsia="Times New Roman" w:hAnsi="Times New Roman" w:cs="Times New Roman"/>
          <w:b/>
          <w:bCs/>
          <w:color w:val="1E2120"/>
          <w:sz w:val="23"/>
          <w:szCs w:val="23"/>
        </w:rPr>
        <w:t>6. Прочие мероприятия для обеспечения санитарно-гигиенической безопасности</w:t>
      </w:r>
    </w:p>
    <w:p w:rsidR="00E178DF" w:rsidRPr="00E178DF" w:rsidRDefault="00E178DF" w:rsidP="00E178DF">
      <w:pPr>
        <w:spacing w:after="13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1"/>
          <w:szCs w:val="21"/>
        </w:rPr>
      </w:pPr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</w:rPr>
        <w:t>6.1. Обеспечить перевод на дистанционный режим работы работников, чье физическое присутствие не обязательно на рабочем месте и (или) которые не задействованы напрямую в необходимых процессах, а также сотрудников, находящихся в зоне риска (старше 65 лет и (или) имеющих хронические заболевания).</w:t>
      </w:r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</w:rPr>
        <w:br/>
        <w:t>6.2. Все работы должны проводиться согласно графику работы с целью уменьшения большого скопления при входе и выходе работников. Соблюдение социального дистанционирования - 1,5 метра.</w:t>
      </w:r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</w:rPr>
        <w:br/>
        <w:t>6.3. В тех случаях, когда рабочие процессы позволяют обеспечить расстояние между работниками, рекомендуется находиться на расстоянии не менее 1,5 метров между людьми.</w:t>
      </w:r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</w:rPr>
        <w:br/>
        <w:t>6.4. Рекомендуется, если это не предусмотрено технологическим процессом, исключить использование в служебных помещениях систем кондиционирования и технических систем вентиляции.</w:t>
      </w:r>
    </w:p>
    <w:p w:rsidR="00E178DF" w:rsidRPr="00E178DF" w:rsidRDefault="00E178DF" w:rsidP="00E178DF">
      <w:pPr>
        <w:spacing w:after="69" w:line="288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3"/>
          <w:szCs w:val="23"/>
        </w:rPr>
      </w:pPr>
      <w:r w:rsidRPr="00E178DF">
        <w:rPr>
          <w:rFonts w:ascii="Times New Roman" w:eastAsia="Times New Roman" w:hAnsi="Times New Roman" w:cs="Times New Roman"/>
          <w:b/>
          <w:bCs/>
          <w:color w:val="1E2120"/>
          <w:sz w:val="23"/>
          <w:szCs w:val="23"/>
        </w:rPr>
        <w:t>7. Ответственность</w:t>
      </w:r>
    </w:p>
    <w:p w:rsidR="00E178DF" w:rsidRPr="00C46E91" w:rsidRDefault="00E178DF" w:rsidP="00C46E91">
      <w:pPr>
        <w:spacing w:after="0" w:line="27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</w:rPr>
        <w:t xml:space="preserve">7.1. Действия настоящей инструкции по профилактике </w:t>
      </w:r>
      <w:proofErr w:type="spellStart"/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</w:rPr>
        <w:t>коронавирусной</w:t>
      </w:r>
      <w:proofErr w:type="spellEnd"/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</w:rPr>
        <w:t xml:space="preserve"> инфекции распространяются на всех работников организации (предприятия, учреждения).</w:t>
      </w:r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</w:rPr>
        <w:br/>
        <w:t>7.2. Работники несут ответственность за соблюдение требований данной инструкции.</w:t>
      </w:r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</w:rPr>
        <w:br/>
        <w:t xml:space="preserve">7.3. За несоблюдение требований настоящей инструкции по профилактике </w:t>
      </w:r>
      <w:proofErr w:type="spellStart"/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</w:rPr>
        <w:t>коронавируса</w:t>
      </w:r>
      <w:proofErr w:type="spellEnd"/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</w:rPr>
        <w:t xml:space="preserve"> и не выполнение ее требований при обнаружении работников с симптомами новой </w:t>
      </w:r>
      <w:proofErr w:type="spellStart"/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</w:rPr>
        <w:t>коронавирусной</w:t>
      </w:r>
      <w:proofErr w:type="spellEnd"/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</w:rPr>
        <w:t xml:space="preserve"> инфекции (COVID-19), если это могло привести к тяжелым последствиям, работники несут дисциплинарную и уголовную ответственность в соответствии с действующим законодательством Российской Федерации.</w:t>
      </w:r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</w:rPr>
        <w:br/>
        <w:t xml:space="preserve">7.4. </w:t>
      </w:r>
      <w:proofErr w:type="gramStart"/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</w:rPr>
        <w:t>Контроль за</w:t>
      </w:r>
      <w:proofErr w:type="gramEnd"/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</w:rPr>
        <w:t xml:space="preserve"> соблюдением требований настоящей инструкции возлагается на </w:t>
      </w:r>
      <w:r w:rsidR="00BA69E9">
        <w:rPr>
          <w:rFonts w:ascii="Times New Roman" w:eastAsia="Times New Roman" w:hAnsi="Times New Roman" w:cs="Times New Roman"/>
          <w:color w:val="1E2120"/>
          <w:sz w:val="21"/>
          <w:szCs w:val="21"/>
        </w:rPr>
        <w:t xml:space="preserve"> сотрудников ДОУ.</w:t>
      </w:r>
      <w:bookmarkStart w:id="2" w:name="_GoBack"/>
      <w:bookmarkEnd w:id="2"/>
      <w:r w:rsidRPr="00E178DF">
        <w:rPr>
          <w:rFonts w:ascii="Times New Roman" w:eastAsia="Times New Roman" w:hAnsi="Times New Roman" w:cs="Times New Roman"/>
          <w:color w:val="1E2120"/>
          <w:sz w:val="21"/>
          <w:szCs w:val="21"/>
        </w:rPr>
        <w:br/>
      </w:r>
      <w:r w:rsidRPr="00C46E91">
        <w:rPr>
          <w:rFonts w:ascii="inherit" w:eastAsia="Times New Roman" w:hAnsi="inherit" w:cs="Times New Roman"/>
          <w:i/>
          <w:iCs/>
          <w:color w:val="1E2120"/>
          <w:sz w:val="25"/>
        </w:rPr>
        <w:t xml:space="preserve">С инструкцией </w:t>
      </w:r>
      <w:proofErr w:type="gramStart"/>
      <w:r w:rsidRPr="00C46E91">
        <w:rPr>
          <w:rFonts w:ascii="inherit" w:eastAsia="Times New Roman" w:hAnsi="inherit" w:cs="Times New Roman"/>
          <w:i/>
          <w:iCs/>
          <w:color w:val="1E2120"/>
          <w:sz w:val="25"/>
        </w:rPr>
        <w:t>ознакомлен</w:t>
      </w:r>
      <w:r w:rsidR="00C46E91">
        <w:rPr>
          <w:rFonts w:ascii="inherit" w:eastAsia="Times New Roman" w:hAnsi="inherit" w:cs="Times New Roman"/>
          <w:i/>
          <w:iCs/>
          <w:color w:val="1E2120"/>
          <w:sz w:val="25"/>
        </w:rPr>
        <w:t>ы</w:t>
      </w:r>
      <w:proofErr w:type="gramEnd"/>
      <w:r w:rsidRPr="00C46E91">
        <w:rPr>
          <w:rFonts w:ascii="Times New Roman" w:hAnsi="Times New Roman" w:cs="Times New Roman"/>
          <w:sz w:val="24"/>
          <w:szCs w:val="24"/>
        </w:rPr>
        <w:br/>
      </w:r>
    </w:p>
    <w:p w:rsidR="00C46E91" w:rsidRPr="00693578" w:rsidRDefault="00C3119C" w:rsidP="00C46E9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60"/>
        <w:gridCol w:w="2225"/>
        <w:gridCol w:w="1310"/>
      </w:tblGrid>
      <w:tr w:rsidR="00C3119C" w:rsidRPr="00693578" w:rsidTr="00F32486">
        <w:tc>
          <w:tcPr>
            <w:tcW w:w="860" w:type="dxa"/>
          </w:tcPr>
          <w:p w:rsidR="00C3119C" w:rsidRPr="00693578" w:rsidRDefault="00C3119C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578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225" w:type="dxa"/>
          </w:tcPr>
          <w:p w:rsidR="00C3119C" w:rsidRPr="00693578" w:rsidRDefault="00C3119C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578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310" w:type="dxa"/>
          </w:tcPr>
          <w:p w:rsidR="00C3119C" w:rsidRPr="00693578" w:rsidRDefault="00C3119C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578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</w:tr>
      <w:tr w:rsidR="00C3119C" w:rsidRPr="00693578" w:rsidTr="00F32486">
        <w:tc>
          <w:tcPr>
            <w:tcW w:w="860" w:type="dxa"/>
          </w:tcPr>
          <w:p w:rsidR="00C3119C" w:rsidRPr="00693578" w:rsidRDefault="00C3119C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5" w:type="dxa"/>
          </w:tcPr>
          <w:p w:rsidR="00C3119C" w:rsidRPr="00693578" w:rsidRDefault="00C3119C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C3119C" w:rsidRPr="00693578" w:rsidRDefault="00C3119C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119C" w:rsidRPr="00693578" w:rsidTr="00F32486">
        <w:tc>
          <w:tcPr>
            <w:tcW w:w="860" w:type="dxa"/>
          </w:tcPr>
          <w:p w:rsidR="00C3119C" w:rsidRPr="00693578" w:rsidRDefault="00C3119C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5" w:type="dxa"/>
          </w:tcPr>
          <w:p w:rsidR="00C3119C" w:rsidRPr="00693578" w:rsidRDefault="00C3119C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C3119C" w:rsidRPr="00693578" w:rsidRDefault="00C3119C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119C" w:rsidRPr="00693578" w:rsidTr="00F32486">
        <w:tc>
          <w:tcPr>
            <w:tcW w:w="860" w:type="dxa"/>
          </w:tcPr>
          <w:p w:rsidR="00C3119C" w:rsidRPr="00693578" w:rsidRDefault="00C3119C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5" w:type="dxa"/>
          </w:tcPr>
          <w:p w:rsidR="00C3119C" w:rsidRPr="00693578" w:rsidRDefault="00C3119C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C3119C" w:rsidRPr="00693578" w:rsidRDefault="00C3119C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119C" w:rsidRPr="00693578" w:rsidTr="00F32486">
        <w:tc>
          <w:tcPr>
            <w:tcW w:w="860" w:type="dxa"/>
          </w:tcPr>
          <w:p w:rsidR="00C3119C" w:rsidRPr="00693578" w:rsidRDefault="00C3119C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5" w:type="dxa"/>
          </w:tcPr>
          <w:p w:rsidR="00C3119C" w:rsidRPr="00693578" w:rsidRDefault="00C3119C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C3119C" w:rsidRPr="00693578" w:rsidRDefault="00C3119C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119C" w:rsidRPr="00693578" w:rsidTr="00F32486">
        <w:tc>
          <w:tcPr>
            <w:tcW w:w="860" w:type="dxa"/>
          </w:tcPr>
          <w:p w:rsidR="00C3119C" w:rsidRPr="00693578" w:rsidRDefault="00C3119C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5" w:type="dxa"/>
          </w:tcPr>
          <w:p w:rsidR="00C3119C" w:rsidRPr="00693578" w:rsidRDefault="00C3119C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C3119C" w:rsidRPr="00693578" w:rsidRDefault="00C3119C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119C" w:rsidRPr="00693578" w:rsidTr="00F32486">
        <w:tc>
          <w:tcPr>
            <w:tcW w:w="860" w:type="dxa"/>
          </w:tcPr>
          <w:p w:rsidR="00C3119C" w:rsidRPr="00693578" w:rsidRDefault="00C3119C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5" w:type="dxa"/>
          </w:tcPr>
          <w:p w:rsidR="00C3119C" w:rsidRPr="00693578" w:rsidRDefault="00C3119C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C3119C" w:rsidRPr="00693578" w:rsidRDefault="00C3119C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119C" w:rsidRPr="00693578" w:rsidTr="00F32486">
        <w:tc>
          <w:tcPr>
            <w:tcW w:w="860" w:type="dxa"/>
          </w:tcPr>
          <w:p w:rsidR="00C3119C" w:rsidRPr="00693578" w:rsidRDefault="00C3119C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5" w:type="dxa"/>
          </w:tcPr>
          <w:p w:rsidR="00C3119C" w:rsidRPr="00693578" w:rsidRDefault="00C3119C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C3119C" w:rsidRPr="00693578" w:rsidRDefault="00C3119C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119C" w:rsidRPr="00693578" w:rsidTr="00F32486">
        <w:tc>
          <w:tcPr>
            <w:tcW w:w="860" w:type="dxa"/>
          </w:tcPr>
          <w:p w:rsidR="00C3119C" w:rsidRPr="00693578" w:rsidRDefault="00C3119C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5" w:type="dxa"/>
          </w:tcPr>
          <w:p w:rsidR="00C3119C" w:rsidRPr="00693578" w:rsidRDefault="00C3119C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C3119C" w:rsidRPr="00693578" w:rsidRDefault="00C3119C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119C" w:rsidRPr="00693578" w:rsidTr="00F32486">
        <w:tc>
          <w:tcPr>
            <w:tcW w:w="860" w:type="dxa"/>
          </w:tcPr>
          <w:p w:rsidR="00C3119C" w:rsidRPr="00693578" w:rsidRDefault="00C3119C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5" w:type="dxa"/>
          </w:tcPr>
          <w:p w:rsidR="00C3119C" w:rsidRPr="00693578" w:rsidRDefault="00C3119C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C3119C" w:rsidRPr="00693578" w:rsidRDefault="00C3119C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119C" w:rsidRPr="00693578" w:rsidTr="00F32486">
        <w:tc>
          <w:tcPr>
            <w:tcW w:w="860" w:type="dxa"/>
          </w:tcPr>
          <w:p w:rsidR="00C3119C" w:rsidRPr="00693578" w:rsidRDefault="00C3119C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5" w:type="dxa"/>
          </w:tcPr>
          <w:p w:rsidR="00C3119C" w:rsidRPr="00693578" w:rsidRDefault="00C3119C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C3119C" w:rsidRPr="00693578" w:rsidRDefault="00C3119C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119C" w:rsidRPr="00693578" w:rsidTr="00F32486">
        <w:tc>
          <w:tcPr>
            <w:tcW w:w="860" w:type="dxa"/>
          </w:tcPr>
          <w:p w:rsidR="00C3119C" w:rsidRPr="00693578" w:rsidRDefault="00C3119C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5" w:type="dxa"/>
          </w:tcPr>
          <w:p w:rsidR="00C3119C" w:rsidRPr="00693578" w:rsidRDefault="00C3119C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C3119C" w:rsidRPr="00693578" w:rsidRDefault="00C3119C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119C" w:rsidRPr="00693578" w:rsidTr="00F32486">
        <w:tc>
          <w:tcPr>
            <w:tcW w:w="860" w:type="dxa"/>
          </w:tcPr>
          <w:p w:rsidR="00C3119C" w:rsidRPr="00693578" w:rsidRDefault="00C3119C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5" w:type="dxa"/>
          </w:tcPr>
          <w:p w:rsidR="00C3119C" w:rsidRPr="00693578" w:rsidRDefault="00C3119C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C3119C" w:rsidRPr="00693578" w:rsidRDefault="00C3119C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119C" w:rsidRPr="00693578" w:rsidTr="00F32486">
        <w:tc>
          <w:tcPr>
            <w:tcW w:w="860" w:type="dxa"/>
          </w:tcPr>
          <w:p w:rsidR="00C3119C" w:rsidRPr="00693578" w:rsidRDefault="00C3119C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5" w:type="dxa"/>
          </w:tcPr>
          <w:p w:rsidR="00C3119C" w:rsidRPr="00693578" w:rsidRDefault="00C3119C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C3119C" w:rsidRPr="00693578" w:rsidRDefault="00C3119C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119C" w:rsidRPr="00693578" w:rsidTr="00F32486">
        <w:tc>
          <w:tcPr>
            <w:tcW w:w="860" w:type="dxa"/>
          </w:tcPr>
          <w:p w:rsidR="00C3119C" w:rsidRPr="00693578" w:rsidRDefault="00C3119C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5" w:type="dxa"/>
          </w:tcPr>
          <w:p w:rsidR="00C3119C" w:rsidRPr="00693578" w:rsidRDefault="00C3119C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C3119C" w:rsidRPr="00693578" w:rsidRDefault="00C3119C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119C" w:rsidRPr="00693578" w:rsidTr="00F32486">
        <w:tc>
          <w:tcPr>
            <w:tcW w:w="860" w:type="dxa"/>
          </w:tcPr>
          <w:p w:rsidR="00C3119C" w:rsidRPr="00693578" w:rsidRDefault="00C3119C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5" w:type="dxa"/>
          </w:tcPr>
          <w:p w:rsidR="00C3119C" w:rsidRPr="00693578" w:rsidRDefault="00C3119C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C3119C" w:rsidRPr="00693578" w:rsidRDefault="00C3119C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119C" w:rsidRPr="00693578" w:rsidTr="00F32486">
        <w:trPr>
          <w:trHeight w:val="323"/>
        </w:trPr>
        <w:tc>
          <w:tcPr>
            <w:tcW w:w="860" w:type="dxa"/>
          </w:tcPr>
          <w:p w:rsidR="00C3119C" w:rsidRPr="00693578" w:rsidRDefault="00C3119C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5" w:type="dxa"/>
          </w:tcPr>
          <w:p w:rsidR="00C3119C" w:rsidRPr="00693578" w:rsidRDefault="00C3119C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C3119C" w:rsidRPr="00693578" w:rsidRDefault="00C3119C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119C" w:rsidRPr="00693578" w:rsidTr="00F32486">
        <w:tc>
          <w:tcPr>
            <w:tcW w:w="860" w:type="dxa"/>
          </w:tcPr>
          <w:p w:rsidR="00C3119C" w:rsidRPr="00693578" w:rsidRDefault="00C3119C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5" w:type="dxa"/>
          </w:tcPr>
          <w:p w:rsidR="00C3119C" w:rsidRPr="00693578" w:rsidRDefault="00C3119C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C3119C" w:rsidRPr="00693578" w:rsidRDefault="00C3119C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119C" w:rsidRPr="00693578" w:rsidTr="00F32486">
        <w:tc>
          <w:tcPr>
            <w:tcW w:w="860" w:type="dxa"/>
          </w:tcPr>
          <w:p w:rsidR="00C3119C" w:rsidRPr="00693578" w:rsidRDefault="00C3119C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5" w:type="dxa"/>
          </w:tcPr>
          <w:p w:rsidR="00C3119C" w:rsidRPr="00693578" w:rsidRDefault="00C3119C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C3119C" w:rsidRPr="00693578" w:rsidRDefault="00C3119C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119C" w:rsidRPr="00693578" w:rsidTr="00F32486">
        <w:tc>
          <w:tcPr>
            <w:tcW w:w="860" w:type="dxa"/>
          </w:tcPr>
          <w:p w:rsidR="00C3119C" w:rsidRPr="00693578" w:rsidRDefault="00C3119C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5" w:type="dxa"/>
          </w:tcPr>
          <w:p w:rsidR="00C3119C" w:rsidRPr="00693578" w:rsidRDefault="00C3119C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C3119C" w:rsidRPr="00693578" w:rsidRDefault="00C3119C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119C" w:rsidRPr="00693578" w:rsidTr="00F32486">
        <w:tc>
          <w:tcPr>
            <w:tcW w:w="860" w:type="dxa"/>
          </w:tcPr>
          <w:p w:rsidR="00C3119C" w:rsidRPr="00693578" w:rsidRDefault="00C3119C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5" w:type="dxa"/>
          </w:tcPr>
          <w:p w:rsidR="00C3119C" w:rsidRPr="00693578" w:rsidRDefault="00C3119C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C3119C" w:rsidRPr="00693578" w:rsidRDefault="00C3119C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119C" w:rsidRPr="00693578" w:rsidTr="00F32486">
        <w:tc>
          <w:tcPr>
            <w:tcW w:w="860" w:type="dxa"/>
          </w:tcPr>
          <w:p w:rsidR="00C3119C" w:rsidRPr="00693578" w:rsidRDefault="00C3119C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5" w:type="dxa"/>
          </w:tcPr>
          <w:p w:rsidR="00C3119C" w:rsidRPr="00693578" w:rsidRDefault="00C3119C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C3119C" w:rsidRPr="00693578" w:rsidRDefault="00C3119C" w:rsidP="00F3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46E91" w:rsidRPr="00611A8E" w:rsidRDefault="00C46E91" w:rsidP="00C46E91">
      <w:pPr>
        <w:rPr>
          <w:rFonts w:ascii="Times New Roman" w:hAnsi="Times New Roman" w:cs="Times New Roman"/>
          <w:sz w:val="24"/>
          <w:szCs w:val="24"/>
        </w:rPr>
      </w:pPr>
    </w:p>
    <w:p w:rsidR="00E4162B" w:rsidRDefault="00E4162B"/>
    <w:sectPr w:rsidR="00E4162B" w:rsidSect="00C46E91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19DC"/>
    <w:multiLevelType w:val="multilevel"/>
    <w:tmpl w:val="8A7AF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702833"/>
    <w:multiLevelType w:val="multilevel"/>
    <w:tmpl w:val="DE90B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1776EB"/>
    <w:multiLevelType w:val="multilevel"/>
    <w:tmpl w:val="724AF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14A6927"/>
    <w:multiLevelType w:val="multilevel"/>
    <w:tmpl w:val="B5A04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6B5952"/>
    <w:multiLevelType w:val="multilevel"/>
    <w:tmpl w:val="B8D66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28281D"/>
    <w:multiLevelType w:val="multilevel"/>
    <w:tmpl w:val="4CAA7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4111596"/>
    <w:multiLevelType w:val="multilevel"/>
    <w:tmpl w:val="8940E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883BE8"/>
    <w:multiLevelType w:val="multilevel"/>
    <w:tmpl w:val="DAB27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6E27BA"/>
    <w:multiLevelType w:val="multilevel"/>
    <w:tmpl w:val="97922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6A0A76"/>
    <w:multiLevelType w:val="multilevel"/>
    <w:tmpl w:val="FD5A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A578B3"/>
    <w:multiLevelType w:val="multilevel"/>
    <w:tmpl w:val="753E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352753"/>
    <w:multiLevelType w:val="multilevel"/>
    <w:tmpl w:val="94003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AB70343"/>
    <w:multiLevelType w:val="multilevel"/>
    <w:tmpl w:val="9E083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EB4BF4"/>
    <w:multiLevelType w:val="multilevel"/>
    <w:tmpl w:val="0CC8B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DB67AE"/>
    <w:multiLevelType w:val="multilevel"/>
    <w:tmpl w:val="73CE4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550302"/>
    <w:multiLevelType w:val="multilevel"/>
    <w:tmpl w:val="23B67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CF3DED"/>
    <w:multiLevelType w:val="multilevel"/>
    <w:tmpl w:val="CF0E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9E43C6"/>
    <w:multiLevelType w:val="multilevel"/>
    <w:tmpl w:val="8DFC7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996EF9"/>
    <w:multiLevelType w:val="multilevel"/>
    <w:tmpl w:val="27044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8DF"/>
    <w:rsid w:val="00693578"/>
    <w:rsid w:val="00BA69E9"/>
    <w:rsid w:val="00C3119C"/>
    <w:rsid w:val="00C46E91"/>
    <w:rsid w:val="00E178DF"/>
    <w:rsid w:val="00E30B45"/>
    <w:rsid w:val="00E4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78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178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178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78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78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178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views-label">
    <w:name w:val="views-label"/>
    <w:basedOn w:val="a0"/>
    <w:rsid w:val="00E178DF"/>
  </w:style>
  <w:style w:type="character" w:customStyle="1" w:styleId="field-content">
    <w:name w:val="field-content"/>
    <w:basedOn w:val="a0"/>
    <w:rsid w:val="00E178DF"/>
  </w:style>
  <w:style w:type="character" w:styleId="a3">
    <w:name w:val="Hyperlink"/>
    <w:basedOn w:val="a0"/>
    <w:uiPriority w:val="99"/>
    <w:semiHidden/>
    <w:unhideWhenUsed/>
    <w:rsid w:val="00E178DF"/>
    <w:rPr>
      <w:color w:val="0000FF"/>
      <w:u w:val="single"/>
    </w:rPr>
  </w:style>
  <w:style w:type="character" w:customStyle="1" w:styleId="uc-price">
    <w:name w:val="uc-price"/>
    <w:basedOn w:val="a0"/>
    <w:rsid w:val="00E178D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178D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E178D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178D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E178DF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Emphasis"/>
    <w:basedOn w:val="a0"/>
    <w:uiPriority w:val="20"/>
    <w:qFormat/>
    <w:rsid w:val="00E178DF"/>
    <w:rPr>
      <w:i/>
      <w:iCs/>
    </w:rPr>
  </w:style>
  <w:style w:type="paragraph" w:styleId="a5">
    <w:name w:val="Normal (Web)"/>
    <w:basedOn w:val="a"/>
    <w:uiPriority w:val="99"/>
    <w:semiHidden/>
    <w:unhideWhenUsed/>
    <w:rsid w:val="00E17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download">
    <w:name w:val="text-download"/>
    <w:basedOn w:val="a0"/>
    <w:rsid w:val="00E178DF"/>
  </w:style>
  <w:style w:type="character" w:styleId="a6">
    <w:name w:val="Strong"/>
    <w:basedOn w:val="a0"/>
    <w:uiPriority w:val="22"/>
    <w:qFormat/>
    <w:rsid w:val="00E178DF"/>
    <w:rPr>
      <w:b/>
      <w:bCs/>
    </w:rPr>
  </w:style>
  <w:style w:type="paragraph" w:customStyle="1" w:styleId="copyright">
    <w:name w:val="copyright"/>
    <w:basedOn w:val="a"/>
    <w:rsid w:val="00E17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17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78D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46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78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178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178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78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78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178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views-label">
    <w:name w:val="views-label"/>
    <w:basedOn w:val="a0"/>
    <w:rsid w:val="00E178DF"/>
  </w:style>
  <w:style w:type="character" w:customStyle="1" w:styleId="field-content">
    <w:name w:val="field-content"/>
    <w:basedOn w:val="a0"/>
    <w:rsid w:val="00E178DF"/>
  </w:style>
  <w:style w:type="character" w:styleId="a3">
    <w:name w:val="Hyperlink"/>
    <w:basedOn w:val="a0"/>
    <w:uiPriority w:val="99"/>
    <w:semiHidden/>
    <w:unhideWhenUsed/>
    <w:rsid w:val="00E178DF"/>
    <w:rPr>
      <w:color w:val="0000FF"/>
      <w:u w:val="single"/>
    </w:rPr>
  </w:style>
  <w:style w:type="character" w:customStyle="1" w:styleId="uc-price">
    <w:name w:val="uc-price"/>
    <w:basedOn w:val="a0"/>
    <w:rsid w:val="00E178D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178D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E178D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178D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E178DF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Emphasis"/>
    <w:basedOn w:val="a0"/>
    <w:uiPriority w:val="20"/>
    <w:qFormat/>
    <w:rsid w:val="00E178DF"/>
    <w:rPr>
      <w:i/>
      <w:iCs/>
    </w:rPr>
  </w:style>
  <w:style w:type="paragraph" w:styleId="a5">
    <w:name w:val="Normal (Web)"/>
    <w:basedOn w:val="a"/>
    <w:uiPriority w:val="99"/>
    <w:semiHidden/>
    <w:unhideWhenUsed/>
    <w:rsid w:val="00E17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download">
    <w:name w:val="text-download"/>
    <w:basedOn w:val="a0"/>
    <w:rsid w:val="00E178DF"/>
  </w:style>
  <w:style w:type="character" w:styleId="a6">
    <w:name w:val="Strong"/>
    <w:basedOn w:val="a0"/>
    <w:uiPriority w:val="22"/>
    <w:qFormat/>
    <w:rsid w:val="00E178DF"/>
    <w:rPr>
      <w:b/>
      <w:bCs/>
    </w:rPr>
  </w:style>
  <w:style w:type="paragraph" w:customStyle="1" w:styleId="copyright">
    <w:name w:val="copyright"/>
    <w:basedOn w:val="a"/>
    <w:rsid w:val="00E17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17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78D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46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8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2171">
          <w:marLeft w:val="0"/>
          <w:marRight w:val="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6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14481">
                  <w:marLeft w:val="0"/>
                  <w:marRight w:val="0"/>
                  <w:marTop w:val="58"/>
                  <w:marBottom w:val="3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2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9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58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99508">
                                  <w:marLeft w:val="0"/>
                                  <w:marRight w:val="0"/>
                                  <w:marTop w:val="0"/>
                                  <w:marBottom w:val="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05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257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825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124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751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99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703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150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351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64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319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09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4515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289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1473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8642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8083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423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9227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17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699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707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1645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794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1339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140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8202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518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9646843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576"/>
                                                  <w:marBottom w:val="115"/>
                                                  <w:divBdr>
                                                    <w:top w:val="single" w:sz="4" w:space="6" w:color="BBBBBB"/>
                                                    <w:left w:val="single" w:sz="4" w:space="27" w:color="BBBBBB"/>
                                                    <w:bottom w:val="single" w:sz="4" w:space="3" w:color="BBBBBB"/>
                                                    <w:right w:val="single" w:sz="4" w:space="3" w:color="BBBBBB"/>
                                                  </w:divBdr>
                                                </w:div>
                                                <w:div w:id="1109928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3176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01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043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78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553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038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12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222920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155808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7005160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3204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5883953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79634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9854395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155604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4604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198862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965913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149305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60983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90361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976080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77059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129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7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2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555312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3213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283049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104001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749978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15364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417371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146585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110535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70124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324564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214611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459827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128557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395756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201819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109897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55046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4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0235162">
          <w:marLeft w:val="0"/>
          <w:marRight w:val="0"/>
          <w:marTop w:val="0"/>
          <w:marBottom w:val="0"/>
          <w:divBdr>
            <w:top w:val="single" w:sz="4" w:space="0" w:color="CFD7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75155">
              <w:marLeft w:val="0"/>
              <w:marRight w:val="0"/>
              <w:marTop w:val="0"/>
              <w:marBottom w:val="0"/>
              <w:divBdr>
                <w:top w:val="single" w:sz="4" w:space="6" w:color="3B3C3D"/>
                <w:left w:val="none" w:sz="0" w:space="0" w:color="auto"/>
                <w:bottom w:val="none" w:sz="0" w:space="6" w:color="auto"/>
                <w:right w:val="none" w:sz="0" w:space="0" w:color="auto"/>
              </w:divBdr>
              <w:divsChild>
                <w:div w:id="1092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82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4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72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12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074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378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hrana-tryda.com/node/36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371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hrana-tryda.com/node/36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1902</Words>
  <Characters>10846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ксш</dc:creator>
  <cp:lastModifiedBy>Юлия</cp:lastModifiedBy>
  <cp:revision>2</cp:revision>
  <cp:lastPrinted>2020-10-07T09:04:00Z</cp:lastPrinted>
  <dcterms:created xsi:type="dcterms:W3CDTF">2020-10-07T09:05:00Z</dcterms:created>
  <dcterms:modified xsi:type="dcterms:W3CDTF">2020-10-07T09:05:00Z</dcterms:modified>
</cp:coreProperties>
</file>